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D1" w:rsidRPr="001A75D1" w:rsidRDefault="001A75D1" w:rsidP="001A75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родители, для </w:t>
      </w:r>
      <w:r w:rsidRPr="005D7A94">
        <w:rPr>
          <w:rFonts w:ascii="Times New Roman" w:hAnsi="Times New Roman" w:cs="Times New Roman"/>
          <w:b/>
          <w:bCs/>
          <w:sz w:val="28"/>
          <w:szCs w:val="28"/>
        </w:rPr>
        <w:t>осуществления образовательной деятельности в семье рекомендуем Вам:</w:t>
      </w:r>
      <w:bookmarkStart w:id="0" w:name="_GoBack"/>
      <w:bookmarkEnd w:id="0"/>
    </w:p>
    <w:p w:rsidR="001A75D1" w:rsidRPr="001A75D1" w:rsidRDefault="001A75D1" w:rsidP="001A75D1">
      <w:pPr>
        <w:pStyle w:val="a3"/>
        <w:shd w:val="clear" w:color="auto" w:fill="FFFFFF"/>
        <w:spacing w:before="0" w:beforeAutospacing="0" w:after="0" w:afterAutospacing="0"/>
        <w:jc w:val="center"/>
      </w:pPr>
      <w:r w:rsidRPr="001A75D1">
        <w:rPr>
          <w:b/>
          <w:bCs/>
        </w:rPr>
        <w:t>Аппликация на тему «Верба в вазе»</w:t>
      </w:r>
    </w:p>
    <w:p w:rsidR="001A75D1" w:rsidRPr="001A75D1" w:rsidRDefault="001A75D1" w:rsidP="001A75D1">
      <w:pPr>
        <w:pStyle w:val="a3"/>
        <w:shd w:val="clear" w:color="auto" w:fill="FFFFFF"/>
        <w:spacing w:before="0" w:beforeAutospacing="0" w:after="0" w:afterAutospacing="0"/>
      </w:pPr>
      <w:r w:rsidRPr="001A75D1">
        <w:t>Начинаем работу по следующему плану:</w:t>
      </w:r>
    </w:p>
    <w:p w:rsidR="001A75D1" w:rsidRPr="001A75D1" w:rsidRDefault="001A75D1" w:rsidP="001A75D1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1A75D1">
        <w:rPr>
          <w:u w:val="single"/>
        </w:rPr>
        <w:t>1. Лист цветной бумаги складываем пополам</w:t>
      </w:r>
    </w:p>
    <w:p w:rsidR="001A75D1" w:rsidRPr="001A75D1" w:rsidRDefault="001A75D1" w:rsidP="001A75D1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1A75D1">
        <w:rPr>
          <w:u w:val="single"/>
        </w:rPr>
        <w:t>2. На линию сгиба кладем шаблон вазы, обводим</w:t>
      </w:r>
    </w:p>
    <w:p w:rsidR="001A75D1" w:rsidRPr="001A75D1" w:rsidRDefault="001A75D1" w:rsidP="001A75D1">
      <w:pPr>
        <w:pStyle w:val="a3"/>
        <w:shd w:val="clear" w:color="auto" w:fill="FFFFFF"/>
        <w:spacing w:before="0" w:beforeAutospacing="0" w:after="0" w:afterAutospacing="0"/>
        <w:rPr>
          <w:ins w:id="1" w:author="Unknown"/>
          <w:color w:val="1D1B11" w:themeColor="background2" w:themeShade="1A"/>
          <w:u w:val="single"/>
        </w:rPr>
      </w:pPr>
      <w:ins w:id="2" w:author="Unknown">
        <w:r w:rsidRPr="001A75D1">
          <w:rPr>
            <w:color w:val="1D1B11" w:themeColor="background2" w:themeShade="1A"/>
            <w:u w:val="single"/>
          </w:rPr>
          <w:t>3. Вырезаем, получается целая ваза</w:t>
        </w:r>
      </w:ins>
    </w:p>
    <w:p w:rsidR="001A75D1" w:rsidRPr="001A75D1" w:rsidRDefault="001A75D1" w:rsidP="001A75D1">
      <w:pPr>
        <w:pStyle w:val="a3"/>
        <w:shd w:val="clear" w:color="auto" w:fill="FFFFFF"/>
        <w:spacing w:before="0" w:beforeAutospacing="0" w:after="0" w:afterAutospacing="0"/>
        <w:rPr>
          <w:ins w:id="3" w:author="Unknown"/>
          <w:color w:val="1D1B11" w:themeColor="background2" w:themeShade="1A"/>
          <w:u w:val="single"/>
        </w:rPr>
      </w:pPr>
      <w:ins w:id="4" w:author="Unknown">
        <w:r w:rsidRPr="001A75D1">
          <w:rPr>
            <w:color w:val="1D1B11" w:themeColor="background2" w:themeShade="1A"/>
            <w:u w:val="single"/>
          </w:rPr>
          <w:t>4. Клеим на картон</w:t>
        </w:r>
      </w:ins>
    </w:p>
    <w:p w:rsidR="001A75D1" w:rsidRPr="001A75D1" w:rsidRDefault="001A75D1" w:rsidP="001A75D1">
      <w:pPr>
        <w:pStyle w:val="a3"/>
        <w:shd w:val="clear" w:color="auto" w:fill="FFFFFF"/>
        <w:spacing w:before="0" w:beforeAutospacing="0" w:after="0" w:afterAutospacing="0"/>
        <w:rPr>
          <w:ins w:id="5" w:author="Unknown"/>
          <w:color w:val="1D1B11" w:themeColor="background2" w:themeShade="1A"/>
          <w:u w:val="single"/>
        </w:rPr>
      </w:pPr>
      <w:ins w:id="6" w:author="Unknown">
        <w:r w:rsidRPr="001A75D1">
          <w:rPr>
            <w:color w:val="1D1B11" w:themeColor="background2" w:themeShade="1A"/>
            <w:u w:val="single"/>
          </w:rPr>
          <w:t>5. Вырезаем из цветной коричневой бумаги тоненькие веточки</w:t>
        </w:r>
      </w:ins>
    </w:p>
    <w:p w:rsidR="001A75D1" w:rsidRPr="001A75D1" w:rsidRDefault="001A75D1" w:rsidP="001A75D1">
      <w:pPr>
        <w:pStyle w:val="a3"/>
        <w:shd w:val="clear" w:color="auto" w:fill="FFFFFF"/>
        <w:spacing w:before="0" w:beforeAutospacing="0" w:after="0" w:afterAutospacing="0"/>
        <w:rPr>
          <w:ins w:id="7" w:author="Unknown"/>
          <w:color w:val="1D1B11" w:themeColor="background2" w:themeShade="1A"/>
          <w:u w:val="single"/>
        </w:rPr>
      </w:pPr>
      <w:ins w:id="8" w:author="Unknown">
        <w:r w:rsidRPr="001A75D1">
          <w:rPr>
            <w:color w:val="1D1B11" w:themeColor="background2" w:themeShade="1A"/>
            <w:u w:val="single"/>
          </w:rPr>
          <w:t>6. Клеим к вазе</w:t>
        </w:r>
      </w:ins>
    </w:p>
    <w:p w:rsidR="001A75D1" w:rsidRPr="001A75D1" w:rsidRDefault="001A75D1" w:rsidP="001A75D1">
      <w:pPr>
        <w:pStyle w:val="a3"/>
        <w:shd w:val="clear" w:color="auto" w:fill="FFFFFF"/>
        <w:spacing w:before="0" w:beforeAutospacing="0" w:after="0" w:afterAutospacing="0"/>
        <w:rPr>
          <w:ins w:id="9" w:author="Unknown"/>
          <w:color w:val="1D1B11" w:themeColor="background2" w:themeShade="1A"/>
          <w:u w:val="single"/>
        </w:rPr>
      </w:pPr>
      <w:ins w:id="10" w:author="Unknown">
        <w:r w:rsidRPr="001A75D1">
          <w:rPr>
            <w:color w:val="1D1B11" w:themeColor="background2" w:themeShade="1A"/>
            <w:u w:val="single"/>
          </w:rPr>
          <w:t>7. Берем вату, отщипываем маленькие кусочки, скатываем</w:t>
        </w:r>
      </w:ins>
    </w:p>
    <w:p w:rsidR="00194FFA" w:rsidRPr="001A75D1" w:rsidRDefault="001A75D1" w:rsidP="001A75D1">
      <w:pPr>
        <w:pStyle w:val="a3"/>
        <w:shd w:val="clear" w:color="auto" w:fill="FFFFFF"/>
        <w:spacing w:before="0" w:beforeAutospacing="0" w:after="0" w:afterAutospacing="0"/>
        <w:rPr>
          <w:color w:val="1D1B11" w:themeColor="background2" w:themeShade="1A"/>
          <w:u w:val="single"/>
        </w:rPr>
      </w:pPr>
      <w:ins w:id="11" w:author="Unknown">
        <w:r w:rsidRPr="001A75D1">
          <w:rPr>
            <w:color w:val="1D1B11" w:themeColor="background2" w:themeShade="1A"/>
            <w:u w:val="single"/>
          </w:rPr>
          <w:t>8. Полученные кружочки приклеиваем к веточкам</w:t>
        </w:r>
      </w:ins>
      <w:r w:rsidRPr="001A75D1">
        <w:rPr>
          <w:noProof/>
          <w:color w:val="1D1B11" w:themeColor="background2" w:themeShade="1A"/>
          <w:u w:val="single"/>
        </w:rPr>
        <w:drawing>
          <wp:anchor distT="0" distB="0" distL="0" distR="0" simplePos="0" relativeHeight="251659264" behindDoc="0" locked="0" layoutInCell="1" allowOverlap="0" wp14:anchorId="14F42DA9" wp14:editId="76885DEB">
            <wp:simplePos x="0" y="0"/>
            <wp:positionH relativeFrom="column">
              <wp:posOffset>530225</wp:posOffset>
            </wp:positionH>
            <wp:positionV relativeFrom="line">
              <wp:posOffset>1402080</wp:posOffset>
            </wp:positionV>
            <wp:extent cx="4171950" cy="5686425"/>
            <wp:effectExtent l="0" t="0" r="0" b="9525"/>
            <wp:wrapSquare wrapText="bothSides"/>
            <wp:docPr id="9" name="Рисунок 9" descr="https://i2.wp.com/maam.ru/upload/blogs/detsad-268266-142782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maam.ru/upload/blogs/detsad-268266-14278222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4FFA" w:rsidRPr="001A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1"/>
    <w:rsid w:val="00194FFA"/>
    <w:rsid w:val="001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2020-05-01T15:15:00Z</dcterms:created>
  <dcterms:modified xsi:type="dcterms:W3CDTF">2020-05-01T15:17:00Z</dcterms:modified>
</cp:coreProperties>
</file>